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CD7" w:rsidRPr="005556EB" w:rsidRDefault="00A46CD7" w:rsidP="00A46CD7">
      <w:pPr>
        <w:jc w:val="center"/>
        <w:rPr>
          <w:b/>
          <w:sz w:val="28"/>
          <w:szCs w:val="28"/>
        </w:rPr>
      </w:pPr>
      <w:r w:rsidRPr="005556EB">
        <w:rPr>
          <w:b/>
          <w:sz w:val="28"/>
          <w:szCs w:val="28"/>
        </w:rPr>
        <w:t>CONTRATO DE ARRENDAMIENTO DE PARQUEADERO</w:t>
      </w:r>
    </w:p>
    <w:p w:rsidR="005556EB" w:rsidRDefault="005556EB" w:rsidP="00A46CD7">
      <w:pPr>
        <w:pStyle w:val="Textoindependiente"/>
        <w:rPr>
          <w:rFonts w:ascii="Times New Roman" w:hAnsi="Times New Roman"/>
          <w:sz w:val="20"/>
        </w:rPr>
      </w:pPr>
    </w:p>
    <w:p w:rsidR="005556EB" w:rsidRDefault="005556EB" w:rsidP="00A46CD7">
      <w:pPr>
        <w:pStyle w:val="Textoindependiente"/>
        <w:rPr>
          <w:rFonts w:ascii="Times New Roman" w:hAnsi="Times New Roman"/>
          <w:sz w:val="20"/>
        </w:rPr>
      </w:pPr>
    </w:p>
    <w:p w:rsidR="00A46CD7" w:rsidRDefault="00A46CD7" w:rsidP="00A46CD7">
      <w:pPr>
        <w:pStyle w:val="Textoindependiente"/>
        <w:rPr>
          <w:rFonts w:ascii="Times New Roman" w:hAnsi="Times New Roman"/>
          <w:sz w:val="20"/>
        </w:rPr>
      </w:pPr>
      <w:r>
        <w:rPr>
          <w:rFonts w:ascii="Times New Roman" w:hAnsi="Times New Roman"/>
          <w:sz w:val="20"/>
        </w:rPr>
        <w:t>En (LUGAR), a (DIA, MES Y AÑO).</w:t>
      </w:r>
    </w:p>
    <w:p w:rsidR="00A46CD7" w:rsidRDefault="00A46CD7" w:rsidP="00A46CD7"/>
    <w:p w:rsidR="00A46CD7" w:rsidRDefault="00A46CD7" w:rsidP="005556EB">
      <w:pPr>
        <w:pStyle w:val="Ttulo1"/>
        <w:jc w:val="center"/>
        <w:rPr>
          <w:rFonts w:ascii="Times New Roman" w:hAnsi="Times New Roman"/>
          <w:sz w:val="20"/>
        </w:rPr>
      </w:pPr>
      <w:r>
        <w:rPr>
          <w:rFonts w:ascii="Times New Roman" w:hAnsi="Times New Roman"/>
          <w:sz w:val="20"/>
        </w:rPr>
        <w:t>REUNIDOS</w:t>
      </w:r>
    </w:p>
    <w:p w:rsidR="005556EB" w:rsidRDefault="005556EB" w:rsidP="00A46CD7">
      <w:pPr>
        <w:jc w:val="both"/>
        <w:rPr>
          <w:rFonts w:ascii="Times New Roman" w:hAnsi="Times New Roman" w:cs="Times New Roman"/>
          <w:sz w:val="24"/>
          <w:szCs w:val="24"/>
        </w:rPr>
      </w:pPr>
    </w:p>
    <w:p w:rsidR="00A46CD7" w:rsidRPr="005556EB" w:rsidRDefault="00A46CD7" w:rsidP="00A46CD7">
      <w:pPr>
        <w:jc w:val="both"/>
        <w:rPr>
          <w:rFonts w:ascii="Times New Roman" w:hAnsi="Times New Roman" w:cs="Times New Roman"/>
          <w:sz w:val="24"/>
          <w:szCs w:val="24"/>
        </w:rPr>
      </w:pPr>
      <w:r w:rsidRPr="005556EB">
        <w:rPr>
          <w:rFonts w:ascii="Times New Roman" w:hAnsi="Times New Roman" w:cs="Times New Roman"/>
          <w:sz w:val="24"/>
          <w:szCs w:val="24"/>
        </w:rPr>
        <w:t>De una parte, (NOMBRE Y APELLIDOS</w:t>
      </w:r>
      <w:proofErr w:type="gramStart"/>
      <w:r w:rsidRPr="005556EB">
        <w:rPr>
          <w:rFonts w:ascii="Times New Roman" w:hAnsi="Times New Roman" w:cs="Times New Roman"/>
          <w:sz w:val="24"/>
          <w:szCs w:val="24"/>
        </w:rPr>
        <w:t>)  ,</w:t>
      </w:r>
      <w:proofErr w:type="gramEnd"/>
      <w:r w:rsidRPr="005556EB">
        <w:rPr>
          <w:rFonts w:ascii="Times New Roman" w:hAnsi="Times New Roman" w:cs="Times New Roman"/>
          <w:sz w:val="24"/>
          <w:szCs w:val="24"/>
        </w:rPr>
        <w:t xml:space="preserve"> con domicilio en , (CALLE, NÚMERO, PISO, CIUDAD, PROVINCIA, CODIGO POSTAL)  , y con número de DNI ( DNI ) , en adelante también El ARRENDADOR. </w:t>
      </w:r>
      <w:r w:rsidRPr="005556EB">
        <w:rPr>
          <w:rFonts w:ascii="Times New Roman" w:hAnsi="Times New Roman" w:cs="Times New Roman"/>
          <w:sz w:val="24"/>
          <w:szCs w:val="24"/>
        </w:rPr>
        <w:br/>
      </w:r>
      <w:r w:rsidRPr="005556EB">
        <w:rPr>
          <w:rFonts w:ascii="Times New Roman" w:hAnsi="Times New Roman" w:cs="Times New Roman"/>
          <w:sz w:val="24"/>
          <w:szCs w:val="24"/>
        </w:rPr>
        <w:br/>
        <w:t xml:space="preserve">De otra parte, (NOMBRE Y APELLIDOS) </w:t>
      </w:r>
      <w:del w:id="0" w:author="LaLegalista" w:date="2022-07-11T20:26:00Z">
        <w:r w:rsidRPr="005556EB" w:rsidDel="00E939E8">
          <w:rPr>
            <w:rFonts w:ascii="Times New Roman" w:hAnsi="Times New Roman" w:cs="Times New Roman"/>
            <w:sz w:val="24"/>
            <w:szCs w:val="24"/>
          </w:rPr>
          <w:delText xml:space="preserve"> </w:delText>
        </w:r>
      </w:del>
      <w:r w:rsidRPr="005556EB">
        <w:rPr>
          <w:rFonts w:ascii="Times New Roman" w:hAnsi="Times New Roman" w:cs="Times New Roman"/>
          <w:sz w:val="24"/>
          <w:szCs w:val="24"/>
        </w:rPr>
        <w:t xml:space="preserve"> , con domicilio </w:t>
      </w:r>
      <w:proofErr w:type="gramStart"/>
      <w:r w:rsidRPr="005556EB">
        <w:rPr>
          <w:rFonts w:ascii="Times New Roman" w:hAnsi="Times New Roman" w:cs="Times New Roman"/>
          <w:sz w:val="24"/>
          <w:szCs w:val="24"/>
        </w:rPr>
        <w:t>en ,</w:t>
      </w:r>
      <w:proofErr w:type="gramEnd"/>
      <w:r w:rsidRPr="005556EB">
        <w:rPr>
          <w:rFonts w:ascii="Times New Roman" w:hAnsi="Times New Roman" w:cs="Times New Roman"/>
          <w:sz w:val="24"/>
          <w:szCs w:val="24"/>
        </w:rPr>
        <w:t xml:space="preserve"> (CALLE, NÚMERO, PISO, CIUDAD, PROVINCIA, CODIGO POSTAL)   , y número de DNI ( DNI ), en adelante El ARRENDATARIO.</w:t>
      </w:r>
    </w:p>
    <w:p w:rsidR="00A46CD7" w:rsidRPr="005556EB" w:rsidRDefault="00A46CD7" w:rsidP="00A46CD7">
      <w:pPr>
        <w:jc w:val="both"/>
        <w:rPr>
          <w:rFonts w:ascii="Times New Roman" w:hAnsi="Times New Roman" w:cs="Times New Roman"/>
          <w:sz w:val="24"/>
          <w:szCs w:val="24"/>
        </w:rPr>
      </w:pPr>
      <w:r w:rsidRPr="005556EB">
        <w:rPr>
          <w:rFonts w:ascii="Times New Roman" w:hAnsi="Times New Roman" w:cs="Times New Roman"/>
          <w:sz w:val="24"/>
          <w:szCs w:val="24"/>
        </w:rPr>
        <w:t>Ambas partes se reconocen mutua y recíprocamente la capacidad legal necesaria para la celebración del presente contrato y, en su virtud, acuerdan celebrar el presente contrato de arrendamiento de parqueadero, que se regirá por las siguientes cláusulas:</w:t>
      </w:r>
    </w:p>
    <w:p w:rsidR="00A46CD7" w:rsidRPr="005556EB" w:rsidRDefault="00A46CD7" w:rsidP="00A46CD7">
      <w:pPr>
        <w:jc w:val="both"/>
        <w:rPr>
          <w:rFonts w:ascii="Times New Roman" w:hAnsi="Times New Roman" w:cs="Times New Roman"/>
          <w:sz w:val="24"/>
          <w:szCs w:val="24"/>
        </w:rPr>
      </w:pPr>
    </w:p>
    <w:p w:rsidR="00A46CD7" w:rsidRPr="005556EB" w:rsidRDefault="005556EB" w:rsidP="005556EB">
      <w:pPr>
        <w:pStyle w:val="Ttulo1"/>
        <w:rPr>
          <w:rFonts w:ascii="Times New Roman" w:eastAsiaTheme="minorHAnsi" w:hAnsi="Times New Roman"/>
          <w:b w:val="0"/>
          <w:bCs w:val="0"/>
          <w:lang w:eastAsia="en-US"/>
        </w:rPr>
      </w:pPr>
      <w:r w:rsidRPr="005556EB">
        <w:rPr>
          <w:rFonts w:ascii="Times New Roman" w:hAnsi="Times New Roman"/>
          <w:bCs w:val="0"/>
        </w:rPr>
        <w:t xml:space="preserve">PRIMERA: </w:t>
      </w:r>
      <w:proofErr w:type="gramStart"/>
      <w:r w:rsidRPr="005556EB">
        <w:rPr>
          <w:rFonts w:ascii="Times New Roman" w:hAnsi="Times New Roman"/>
          <w:bCs w:val="0"/>
        </w:rPr>
        <w:t>TITULARIDAD</w:t>
      </w:r>
      <w:r w:rsidRPr="005556EB">
        <w:rPr>
          <w:rFonts w:ascii="Times New Roman" w:eastAsiaTheme="minorHAnsi" w:hAnsi="Times New Roman"/>
          <w:bCs w:val="0"/>
          <w:lang w:eastAsia="en-US"/>
        </w:rPr>
        <w:t xml:space="preserve"> ;</w:t>
      </w:r>
      <w:proofErr w:type="gramEnd"/>
      <w:r w:rsidRPr="005556EB">
        <w:rPr>
          <w:rFonts w:ascii="Times New Roman" w:eastAsiaTheme="minorHAnsi" w:hAnsi="Times New Roman"/>
          <w:b w:val="0"/>
          <w:bCs w:val="0"/>
          <w:lang w:eastAsia="en-US"/>
        </w:rPr>
        <w:t xml:space="preserve"> (NOMBRE Y APELLIDOS</w:t>
      </w:r>
      <w:r>
        <w:rPr>
          <w:rFonts w:ascii="Times New Roman" w:eastAsiaTheme="minorHAnsi" w:hAnsi="Times New Roman"/>
          <w:b w:val="0"/>
          <w:bCs w:val="0"/>
          <w:lang w:eastAsia="en-US"/>
        </w:rPr>
        <w:t xml:space="preserve"> )</w:t>
      </w:r>
      <w:r w:rsidRPr="005556EB">
        <w:rPr>
          <w:rFonts w:ascii="Times New Roman" w:eastAsiaTheme="minorHAnsi" w:hAnsi="Times New Roman"/>
          <w:b w:val="0"/>
          <w:bCs w:val="0"/>
          <w:lang w:eastAsia="en-US"/>
        </w:rPr>
        <w:t xml:space="preserve"> , como arrendador </w:t>
      </w:r>
      <w:r w:rsidR="00A46CD7" w:rsidRPr="005556EB">
        <w:rPr>
          <w:rFonts w:ascii="Times New Roman" w:eastAsiaTheme="minorHAnsi" w:hAnsi="Times New Roman"/>
          <w:b w:val="0"/>
          <w:bCs w:val="0"/>
          <w:lang w:eastAsia="en-US"/>
        </w:rPr>
        <w:t xml:space="preserve">es propietario de un parqueadero ubicado en </w:t>
      </w:r>
      <w:r w:rsidRPr="005556EB">
        <w:rPr>
          <w:rFonts w:ascii="Times New Roman" w:eastAsiaTheme="minorHAnsi" w:hAnsi="Times New Roman"/>
          <w:b w:val="0"/>
          <w:bCs w:val="0"/>
          <w:lang w:eastAsia="en-US"/>
        </w:rPr>
        <w:t>(CALLE, NÚMERO, PISO, CIUDAD, PROVINCIA, CODIGO POSTAL)</w:t>
      </w:r>
      <w:r w:rsidR="00A46CD7" w:rsidRPr="005556EB">
        <w:rPr>
          <w:rFonts w:ascii="Times New Roman" w:eastAsiaTheme="minorHAnsi" w:hAnsi="Times New Roman"/>
          <w:b w:val="0"/>
          <w:bCs w:val="0"/>
          <w:lang w:eastAsia="en-US"/>
        </w:rPr>
        <w:t>, en el que se encuentra el espacio objeto del presente contrato.</w:t>
      </w:r>
    </w:p>
    <w:p w:rsidR="00A46CD7" w:rsidRPr="005556EB" w:rsidRDefault="00A46CD7" w:rsidP="00A46CD7">
      <w:pPr>
        <w:jc w:val="both"/>
        <w:rPr>
          <w:rFonts w:ascii="Times New Roman" w:hAnsi="Times New Roman" w:cs="Times New Roman"/>
          <w:sz w:val="24"/>
          <w:szCs w:val="24"/>
        </w:rPr>
      </w:pPr>
    </w:p>
    <w:p w:rsidR="00A46CD7" w:rsidRPr="005556EB" w:rsidRDefault="005556EB" w:rsidP="00A46CD7">
      <w:pPr>
        <w:jc w:val="both"/>
        <w:rPr>
          <w:rFonts w:ascii="Times New Roman" w:hAnsi="Times New Roman" w:cs="Times New Roman"/>
          <w:sz w:val="24"/>
          <w:szCs w:val="24"/>
        </w:rPr>
      </w:pPr>
      <w:proofErr w:type="gramStart"/>
      <w:r w:rsidRPr="005556EB">
        <w:rPr>
          <w:rFonts w:ascii="Times New Roman" w:hAnsi="Times New Roman" w:cs="Times New Roman"/>
          <w:b/>
          <w:bCs/>
          <w:sz w:val="24"/>
          <w:szCs w:val="24"/>
        </w:rPr>
        <w:t>SEGUNDA :</w:t>
      </w:r>
      <w:proofErr w:type="gramEnd"/>
      <w:r w:rsidRPr="005556EB">
        <w:rPr>
          <w:rFonts w:ascii="Times New Roman" w:hAnsi="Times New Roman" w:cs="Times New Roman"/>
          <w:b/>
          <w:bCs/>
          <w:sz w:val="24"/>
          <w:szCs w:val="24"/>
        </w:rPr>
        <w:t xml:space="preserve"> </w:t>
      </w:r>
      <w:r w:rsidR="00A46CD7" w:rsidRPr="005556EB">
        <w:rPr>
          <w:rFonts w:ascii="Times New Roman" w:hAnsi="Times New Roman" w:cs="Times New Roman"/>
          <w:b/>
          <w:sz w:val="24"/>
          <w:szCs w:val="24"/>
        </w:rPr>
        <w:t>OBJETO DEL CONTRATO</w:t>
      </w:r>
      <w:r>
        <w:rPr>
          <w:rFonts w:ascii="Times New Roman" w:hAnsi="Times New Roman" w:cs="Times New Roman"/>
          <w:sz w:val="24"/>
          <w:szCs w:val="24"/>
        </w:rPr>
        <w:t xml:space="preserve"> </w:t>
      </w:r>
      <w:r w:rsidR="00A46CD7" w:rsidRPr="005556EB">
        <w:rPr>
          <w:rFonts w:ascii="Times New Roman" w:hAnsi="Times New Roman" w:cs="Times New Roman"/>
          <w:sz w:val="24"/>
          <w:szCs w:val="24"/>
        </w:rPr>
        <w:t>El objeto del presente contrato es el arrendamiento de un espacio de parqueadero de propiedad del ARRENDADOR, destinado al estacionamiento de un vehículo propiedad del ARRENDATARIO.</w:t>
      </w:r>
    </w:p>
    <w:p w:rsidR="00A46CD7" w:rsidRPr="005556EB" w:rsidRDefault="00A46CD7" w:rsidP="00A46CD7">
      <w:pPr>
        <w:jc w:val="both"/>
        <w:rPr>
          <w:rFonts w:ascii="Times New Roman" w:hAnsi="Times New Roman" w:cs="Times New Roman"/>
          <w:sz w:val="24"/>
          <w:szCs w:val="24"/>
        </w:rPr>
      </w:pPr>
    </w:p>
    <w:p w:rsidR="00A46CD7" w:rsidRPr="005556EB" w:rsidRDefault="005556EB" w:rsidP="00A46CD7">
      <w:pPr>
        <w:jc w:val="both"/>
        <w:rPr>
          <w:rFonts w:ascii="Times New Roman" w:hAnsi="Times New Roman" w:cs="Times New Roman"/>
          <w:sz w:val="24"/>
          <w:szCs w:val="24"/>
        </w:rPr>
      </w:pPr>
      <w:proofErr w:type="gramStart"/>
      <w:r w:rsidRPr="00614E42">
        <w:rPr>
          <w:rFonts w:ascii="Times New Roman" w:hAnsi="Times New Roman" w:cs="Times New Roman"/>
          <w:b/>
          <w:sz w:val="24"/>
          <w:szCs w:val="24"/>
        </w:rPr>
        <w:t>TERCERA ;</w:t>
      </w:r>
      <w:r w:rsidR="00A46CD7" w:rsidRPr="005556EB">
        <w:rPr>
          <w:rFonts w:ascii="Times New Roman" w:hAnsi="Times New Roman" w:cs="Times New Roman"/>
          <w:sz w:val="24"/>
          <w:szCs w:val="24"/>
        </w:rPr>
        <w:t>ESTADO</w:t>
      </w:r>
      <w:proofErr w:type="gramEnd"/>
      <w:r w:rsidR="00A46CD7" w:rsidRPr="005556EB">
        <w:rPr>
          <w:rFonts w:ascii="Times New Roman" w:hAnsi="Times New Roman" w:cs="Times New Roman"/>
          <w:sz w:val="24"/>
          <w:szCs w:val="24"/>
        </w:rPr>
        <w:t xml:space="preserve"> DEL BIEN EN USO</w:t>
      </w:r>
      <w:r>
        <w:rPr>
          <w:rFonts w:ascii="Times New Roman" w:hAnsi="Times New Roman" w:cs="Times New Roman"/>
          <w:sz w:val="24"/>
          <w:szCs w:val="24"/>
        </w:rPr>
        <w:t xml:space="preserve"> </w:t>
      </w:r>
      <w:r w:rsidR="00A46CD7" w:rsidRPr="005556EB">
        <w:rPr>
          <w:rFonts w:ascii="Times New Roman" w:hAnsi="Times New Roman" w:cs="Times New Roman"/>
          <w:sz w:val="24"/>
          <w:szCs w:val="24"/>
        </w:rPr>
        <w:t>El ARRENDADOR entrega el espacio objeto del presente contrato en perfecto estado de uso y conservación, sin perjuicio de las pequeñas reparaciones de mantenimiento que correspondan al ARRENDATARIO.</w:t>
      </w:r>
    </w:p>
    <w:p w:rsidR="00A46CD7" w:rsidRPr="005556EB" w:rsidRDefault="00A46CD7" w:rsidP="00A46CD7">
      <w:pPr>
        <w:jc w:val="both"/>
        <w:rPr>
          <w:rFonts w:ascii="Times New Roman" w:hAnsi="Times New Roman" w:cs="Times New Roman"/>
          <w:sz w:val="24"/>
          <w:szCs w:val="24"/>
        </w:rPr>
      </w:pPr>
    </w:p>
    <w:p w:rsidR="00A46CD7" w:rsidRPr="005556EB" w:rsidRDefault="00614E42" w:rsidP="00A46CD7">
      <w:pPr>
        <w:jc w:val="both"/>
        <w:rPr>
          <w:rFonts w:ascii="Times New Roman" w:hAnsi="Times New Roman" w:cs="Times New Roman"/>
          <w:sz w:val="24"/>
          <w:szCs w:val="24"/>
        </w:rPr>
      </w:pPr>
      <w:r w:rsidRPr="00614E42">
        <w:rPr>
          <w:rFonts w:ascii="Times New Roman" w:hAnsi="Times New Roman" w:cs="Times New Roman"/>
          <w:b/>
          <w:sz w:val="24"/>
          <w:szCs w:val="24"/>
        </w:rPr>
        <w:t xml:space="preserve">CUARTA </w:t>
      </w:r>
      <w:r w:rsidR="00A46CD7" w:rsidRPr="00614E42">
        <w:rPr>
          <w:rFonts w:ascii="Times New Roman" w:hAnsi="Times New Roman" w:cs="Times New Roman"/>
          <w:b/>
          <w:sz w:val="24"/>
          <w:szCs w:val="24"/>
        </w:rPr>
        <w:t>DURACIÓN</w:t>
      </w:r>
      <w:r w:rsidR="005556EB">
        <w:rPr>
          <w:rFonts w:ascii="Times New Roman" w:hAnsi="Times New Roman" w:cs="Times New Roman"/>
          <w:sz w:val="24"/>
          <w:szCs w:val="24"/>
        </w:rPr>
        <w:t xml:space="preserve"> </w:t>
      </w:r>
      <w:r w:rsidR="00A46CD7" w:rsidRPr="005556EB">
        <w:rPr>
          <w:rFonts w:ascii="Times New Roman" w:hAnsi="Times New Roman" w:cs="Times New Roman"/>
          <w:sz w:val="24"/>
          <w:szCs w:val="24"/>
        </w:rPr>
        <w:t>El plazo d</w:t>
      </w:r>
      <w:r w:rsidR="005556EB">
        <w:rPr>
          <w:rFonts w:ascii="Times New Roman" w:hAnsi="Times New Roman" w:cs="Times New Roman"/>
          <w:sz w:val="24"/>
          <w:szCs w:val="24"/>
        </w:rPr>
        <w:t>el presente contrato es de un (</w:t>
      </w:r>
      <w:proofErr w:type="gramStart"/>
      <w:r w:rsidR="005556EB">
        <w:rPr>
          <w:rFonts w:ascii="Times New Roman" w:hAnsi="Times New Roman" w:cs="Times New Roman"/>
          <w:sz w:val="24"/>
          <w:szCs w:val="24"/>
        </w:rPr>
        <w:t xml:space="preserve">PLAZO </w:t>
      </w:r>
      <w:r w:rsidR="00A46CD7" w:rsidRPr="005556EB">
        <w:rPr>
          <w:rFonts w:ascii="Times New Roman" w:hAnsi="Times New Roman" w:cs="Times New Roman"/>
          <w:sz w:val="24"/>
          <w:szCs w:val="24"/>
        </w:rPr>
        <w:t>)</w:t>
      </w:r>
      <w:proofErr w:type="gramEnd"/>
      <w:r w:rsidR="00A46CD7" w:rsidRPr="005556EB">
        <w:rPr>
          <w:rFonts w:ascii="Times New Roman" w:hAnsi="Times New Roman" w:cs="Times New Roman"/>
          <w:sz w:val="24"/>
          <w:szCs w:val="24"/>
        </w:rPr>
        <w:t xml:space="preserve"> año, contado a partir del día </w:t>
      </w:r>
      <w:r w:rsidR="005556EB">
        <w:rPr>
          <w:rFonts w:ascii="Times New Roman" w:hAnsi="Times New Roman" w:cs="Times New Roman"/>
          <w:sz w:val="24"/>
          <w:szCs w:val="24"/>
        </w:rPr>
        <w:t>____</w:t>
      </w:r>
      <w:r w:rsidR="00A46CD7" w:rsidRPr="005556EB">
        <w:rPr>
          <w:rFonts w:ascii="Times New Roman" w:hAnsi="Times New Roman" w:cs="Times New Roman"/>
          <w:sz w:val="24"/>
          <w:szCs w:val="24"/>
        </w:rPr>
        <w:t xml:space="preserve"> de </w:t>
      </w:r>
      <w:r w:rsidR="005556EB">
        <w:rPr>
          <w:rFonts w:ascii="Times New Roman" w:hAnsi="Times New Roman" w:cs="Times New Roman"/>
          <w:sz w:val="24"/>
          <w:szCs w:val="24"/>
        </w:rPr>
        <w:t>_____</w:t>
      </w:r>
      <w:r w:rsidR="00A46CD7" w:rsidRPr="005556EB">
        <w:rPr>
          <w:rFonts w:ascii="Times New Roman" w:hAnsi="Times New Roman" w:cs="Times New Roman"/>
          <w:sz w:val="24"/>
          <w:szCs w:val="24"/>
        </w:rPr>
        <w:t xml:space="preserve"> de </w:t>
      </w:r>
      <w:r w:rsidR="005556EB">
        <w:rPr>
          <w:rFonts w:ascii="Times New Roman" w:hAnsi="Times New Roman" w:cs="Times New Roman"/>
          <w:sz w:val="24"/>
          <w:szCs w:val="24"/>
        </w:rPr>
        <w:t>_______</w:t>
      </w:r>
    </w:p>
    <w:p w:rsidR="00A46CD7" w:rsidRPr="005556EB" w:rsidRDefault="00A46CD7" w:rsidP="00A46CD7">
      <w:pPr>
        <w:jc w:val="both"/>
        <w:rPr>
          <w:rFonts w:ascii="Times New Roman" w:hAnsi="Times New Roman" w:cs="Times New Roman"/>
          <w:sz w:val="24"/>
          <w:szCs w:val="24"/>
        </w:rPr>
      </w:pPr>
    </w:p>
    <w:p w:rsidR="00A46CD7" w:rsidRPr="005556EB" w:rsidRDefault="00614E42" w:rsidP="00A46CD7">
      <w:pPr>
        <w:jc w:val="both"/>
        <w:rPr>
          <w:rFonts w:ascii="Times New Roman" w:hAnsi="Times New Roman" w:cs="Times New Roman"/>
          <w:sz w:val="24"/>
          <w:szCs w:val="24"/>
        </w:rPr>
      </w:pPr>
      <w:proofErr w:type="gramStart"/>
      <w:r w:rsidRPr="00614E42">
        <w:rPr>
          <w:rFonts w:ascii="Times New Roman" w:hAnsi="Times New Roman" w:cs="Times New Roman"/>
          <w:b/>
          <w:sz w:val="24"/>
          <w:szCs w:val="24"/>
        </w:rPr>
        <w:t>QUITAN :</w:t>
      </w:r>
      <w:proofErr w:type="gramEnd"/>
      <w:r w:rsidRPr="00614E42">
        <w:rPr>
          <w:rFonts w:ascii="Times New Roman" w:hAnsi="Times New Roman" w:cs="Times New Roman"/>
          <w:b/>
          <w:sz w:val="24"/>
          <w:szCs w:val="24"/>
        </w:rPr>
        <w:t xml:space="preserve"> </w:t>
      </w:r>
      <w:r w:rsidR="00A46CD7" w:rsidRPr="00614E42">
        <w:rPr>
          <w:rFonts w:ascii="Times New Roman" w:hAnsi="Times New Roman" w:cs="Times New Roman"/>
          <w:b/>
          <w:sz w:val="24"/>
          <w:szCs w:val="24"/>
        </w:rPr>
        <w:t>RENTA Y REVISIONES</w:t>
      </w:r>
      <w:r>
        <w:rPr>
          <w:rFonts w:ascii="Times New Roman" w:hAnsi="Times New Roman" w:cs="Times New Roman"/>
          <w:sz w:val="24"/>
          <w:szCs w:val="24"/>
        </w:rPr>
        <w:t xml:space="preserve"> </w:t>
      </w:r>
      <w:r w:rsidR="00A46CD7" w:rsidRPr="005556EB">
        <w:rPr>
          <w:rFonts w:ascii="Times New Roman" w:hAnsi="Times New Roman" w:cs="Times New Roman"/>
          <w:sz w:val="24"/>
          <w:szCs w:val="24"/>
        </w:rPr>
        <w:t xml:space="preserve">La renta mensual que el ARRENDATARIO deberá pagar al ARRENDADOR por el arrendamiento del espacio de parqueadero </w:t>
      </w:r>
      <w:r w:rsidR="00A46CD7" w:rsidRPr="005556EB">
        <w:rPr>
          <w:rFonts w:ascii="Times New Roman" w:hAnsi="Times New Roman" w:cs="Times New Roman"/>
          <w:sz w:val="24"/>
          <w:szCs w:val="24"/>
        </w:rPr>
        <w:lastRenderedPageBreak/>
        <w:t>objeto del presente contrato es de XXXXXX pesos colombianos ($XXXXX) mensuales.</w:t>
      </w:r>
    </w:p>
    <w:p w:rsidR="00A46CD7" w:rsidRPr="005556EB" w:rsidRDefault="00A46CD7" w:rsidP="00A46CD7">
      <w:pPr>
        <w:jc w:val="both"/>
        <w:rPr>
          <w:rFonts w:ascii="Times New Roman" w:hAnsi="Times New Roman" w:cs="Times New Roman"/>
          <w:sz w:val="24"/>
          <w:szCs w:val="24"/>
        </w:rPr>
      </w:pPr>
    </w:p>
    <w:p w:rsidR="00A46CD7" w:rsidRPr="005556EB" w:rsidRDefault="00A46CD7" w:rsidP="00A46CD7">
      <w:pPr>
        <w:jc w:val="both"/>
        <w:rPr>
          <w:rFonts w:ascii="Times New Roman" w:hAnsi="Times New Roman" w:cs="Times New Roman"/>
          <w:sz w:val="24"/>
          <w:szCs w:val="24"/>
        </w:rPr>
      </w:pPr>
      <w:r w:rsidRPr="005556EB">
        <w:rPr>
          <w:rFonts w:ascii="Times New Roman" w:hAnsi="Times New Roman" w:cs="Times New Roman"/>
          <w:sz w:val="24"/>
          <w:szCs w:val="24"/>
        </w:rPr>
        <w:t>La renta se pagará por adelantado, en los primeros cinco (5) días de cada mes, mediante transferencia bancaria a la cuenta que el ARRENDADOR designe para tal fin.</w:t>
      </w:r>
    </w:p>
    <w:p w:rsidR="00A46CD7" w:rsidRPr="005556EB" w:rsidRDefault="00A46CD7" w:rsidP="00A46CD7">
      <w:pPr>
        <w:jc w:val="both"/>
        <w:rPr>
          <w:rFonts w:ascii="Times New Roman" w:hAnsi="Times New Roman" w:cs="Times New Roman"/>
          <w:sz w:val="24"/>
          <w:szCs w:val="24"/>
        </w:rPr>
      </w:pPr>
    </w:p>
    <w:p w:rsidR="00A46CD7" w:rsidRPr="005556EB" w:rsidRDefault="00614E42" w:rsidP="00A46CD7">
      <w:pPr>
        <w:jc w:val="both"/>
        <w:rPr>
          <w:rFonts w:ascii="Times New Roman" w:hAnsi="Times New Roman" w:cs="Times New Roman"/>
          <w:sz w:val="24"/>
          <w:szCs w:val="24"/>
        </w:rPr>
      </w:pPr>
      <w:r w:rsidRPr="00614E42">
        <w:rPr>
          <w:rFonts w:ascii="Times New Roman" w:hAnsi="Times New Roman" w:cs="Times New Roman"/>
          <w:b/>
          <w:sz w:val="24"/>
          <w:szCs w:val="24"/>
        </w:rPr>
        <w:t xml:space="preserve">SEXTA: </w:t>
      </w:r>
      <w:r w:rsidR="00A46CD7" w:rsidRPr="00614E42">
        <w:rPr>
          <w:rFonts w:ascii="Times New Roman" w:hAnsi="Times New Roman" w:cs="Times New Roman"/>
          <w:b/>
          <w:sz w:val="24"/>
          <w:szCs w:val="24"/>
        </w:rPr>
        <w:t xml:space="preserve">FIANZA </w:t>
      </w:r>
      <w:proofErr w:type="gramStart"/>
      <w:r w:rsidR="00A46CD7" w:rsidRPr="00614E42">
        <w:rPr>
          <w:rFonts w:ascii="Times New Roman" w:hAnsi="Times New Roman" w:cs="Times New Roman"/>
          <w:b/>
          <w:sz w:val="24"/>
          <w:szCs w:val="24"/>
        </w:rPr>
        <w:t>DEPOSITADA</w:t>
      </w:r>
      <w:r w:rsidRPr="00614E42">
        <w:rPr>
          <w:rFonts w:ascii="Times New Roman" w:hAnsi="Times New Roman" w:cs="Times New Roman"/>
          <w:b/>
          <w:sz w:val="24"/>
          <w:szCs w:val="24"/>
        </w:rPr>
        <w:t xml:space="preserve"> .</w:t>
      </w:r>
      <w:proofErr w:type="gramEnd"/>
      <w:r>
        <w:rPr>
          <w:rFonts w:ascii="Times New Roman" w:hAnsi="Times New Roman" w:cs="Times New Roman"/>
          <w:sz w:val="24"/>
          <w:szCs w:val="24"/>
        </w:rPr>
        <w:t xml:space="preserve"> </w:t>
      </w:r>
      <w:r w:rsidR="00A46CD7" w:rsidRPr="005556EB">
        <w:rPr>
          <w:rFonts w:ascii="Times New Roman" w:hAnsi="Times New Roman" w:cs="Times New Roman"/>
          <w:sz w:val="24"/>
          <w:szCs w:val="24"/>
        </w:rPr>
        <w:t>El ARRENDATARIO entrega al ARRENDADOR una fianza de XXXXXX pesos colombianos ($XXXXX) en concepto de garantía por el cumplimiento de sus obligaciones derivadas del presente contrato.</w:t>
      </w:r>
    </w:p>
    <w:p w:rsidR="00A46CD7" w:rsidRPr="005556EB" w:rsidRDefault="00A46CD7" w:rsidP="00A46CD7">
      <w:pPr>
        <w:jc w:val="both"/>
        <w:rPr>
          <w:rFonts w:ascii="Times New Roman" w:hAnsi="Times New Roman" w:cs="Times New Roman"/>
          <w:sz w:val="24"/>
          <w:szCs w:val="24"/>
        </w:rPr>
      </w:pPr>
    </w:p>
    <w:p w:rsidR="00A46CD7" w:rsidRPr="005556EB" w:rsidRDefault="00A46CD7" w:rsidP="00A46CD7">
      <w:pPr>
        <w:jc w:val="both"/>
        <w:rPr>
          <w:rFonts w:ascii="Times New Roman" w:hAnsi="Times New Roman" w:cs="Times New Roman"/>
          <w:sz w:val="24"/>
          <w:szCs w:val="24"/>
        </w:rPr>
      </w:pPr>
      <w:r w:rsidRPr="005556EB">
        <w:rPr>
          <w:rFonts w:ascii="Times New Roman" w:hAnsi="Times New Roman" w:cs="Times New Roman"/>
          <w:sz w:val="24"/>
          <w:szCs w:val="24"/>
        </w:rPr>
        <w:t>La fianza será devuelta al ARRENDATARIO al finalizar el contrato, siempre y cuando se cumplan todas las obligaciones contractuales.</w:t>
      </w:r>
    </w:p>
    <w:p w:rsidR="00A46CD7" w:rsidRPr="005556EB" w:rsidRDefault="00A46CD7" w:rsidP="00A46CD7">
      <w:pPr>
        <w:jc w:val="both"/>
        <w:rPr>
          <w:rFonts w:ascii="Times New Roman" w:hAnsi="Times New Roman" w:cs="Times New Roman"/>
          <w:sz w:val="24"/>
          <w:szCs w:val="24"/>
        </w:rPr>
      </w:pPr>
    </w:p>
    <w:p w:rsidR="00A46CD7" w:rsidRPr="005556EB" w:rsidRDefault="00614E42" w:rsidP="00A46CD7">
      <w:pPr>
        <w:jc w:val="both"/>
        <w:rPr>
          <w:rFonts w:ascii="Times New Roman" w:hAnsi="Times New Roman" w:cs="Times New Roman"/>
          <w:sz w:val="24"/>
          <w:szCs w:val="24"/>
        </w:rPr>
      </w:pPr>
      <w:r>
        <w:rPr>
          <w:rFonts w:ascii="Times New Roman" w:hAnsi="Times New Roman" w:cs="Times New Roman"/>
          <w:b/>
          <w:sz w:val="24"/>
          <w:szCs w:val="24"/>
        </w:rPr>
        <w:t>SÉPTIMA</w:t>
      </w:r>
      <w:r w:rsidRPr="00614E42">
        <w:rPr>
          <w:rFonts w:ascii="Times New Roman" w:hAnsi="Times New Roman" w:cs="Times New Roman"/>
          <w:b/>
          <w:sz w:val="24"/>
          <w:szCs w:val="24"/>
        </w:rPr>
        <w:t>:</w:t>
      </w:r>
      <w:r>
        <w:rPr>
          <w:rFonts w:ascii="Times New Roman" w:hAnsi="Times New Roman" w:cs="Times New Roman"/>
          <w:b/>
          <w:sz w:val="24"/>
          <w:szCs w:val="24"/>
        </w:rPr>
        <w:t xml:space="preserve"> </w:t>
      </w:r>
      <w:r w:rsidR="00A46CD7" w:rsidRPr="00614E42">
        <w:rPr>
          <w:rFonts w:ascii="Times New Roman" w:hAnsi="Times New Roman" w:cs="Times New Roman"/>
          <w:b/>
          <w:sz w:val="24"/>
          <w:szCs w:val="24"/>
        </w:rPr>
        <w:t>SUBARRIENDO Y CESIÓN</w:t>
      </w:r>
      <w:r w:rsidRPr="00614E42">
        <w:rPr>
          <w:rFonts w:ascii="Times New Roman" w:hAnsi="Times New Roman" w:cs="Times New Roman"/>
          <w:b/>
          <w:sz w:val="24"/>
          <w:szCs w:val="24"/>
        </w:rPr>
        <w:t xml:space="preserve"> </w:t>
      </w:r>
      <w:r w:rsidR="00A46CD7" w:rsidRPr="00614E42">
        <w:rPr>
          <w:rFonts w:ascii="Times New Roman" w:hAnsi="Times New Roman" w:cs="Times New Roman"/>
          <w:b/>
          <w:sz w:val="24"/>
          <w:szCs w:val="24"/>
        </w:rPr>
        <w:t>El ARRENDATARIO</w:t>
      </w:r>
      <w:r w:rsidR="00A46CD7" w:rsidRPr="005556EB">
        <w:rPr>
          <w:rFonts w:ascii="Times New Roman" w:hAnsi="Times New Roman" w:cs="Times New Roman"/>
          <w:sz w:val="24"/>
          <w:szCs w:val="24"/>
        </w:rPr>
        <w:t xml:space="preserve"> se compromete a no subarrendar ni ceder el espacio objeto del presente contrato sin el previo consentimiento por escrito del ARRENDADOR.</w:t>
      </w:r>
    </w:p>
    <w:p w:rsidR="00A46CD7" w:rsidRPr="005556EB" w:rsidRDefault="00A46CD7" w:rsidP="00A46CD7">
      <w:pPr>
        <w:jc w:val="both"/>
        <w:rPr>
          <w:rFonts w:ascii="Times New Roman" w:hAnsi="Times New Roman" w:cs="Times New Roman"/>
          <w:sz w:val="24"/>
          <w:szCs w:val="24"/>
        </w:rPr>
      </w:pPr>
    </w:p>
    <w:p w:rsidR="00A46CD7" w:rsidRPr="005556EB" w:rsidRDefault="00614E42" w:rsidP="00A46CD7">
      <w:pPr>
        <w:jc w:val="both"/>
        <w:rPr>
          <w:rFonts w:ascii="Times New Roman" w:hAnsi="Times New Roman" w:cs="Times New Roman"/>
          <w:sz w:val="24"/>
          <w:szCs w:val="24"/>
        </w:rPr>
      </w:pPr>
      <w:r w:rsidRPr="00614E42">
        <w:rPr>
          <w:rFonts w:ascii="Times New Roman" w:hAnsi="Times New Roman" w:cs="Times New Roman"/>
          <w:b/>
          <w:sz w:val="24"/>
          <w:szCs w:val="24"/>
        </w:rPr>
        <w:t>OCTAVA</w:t>
      </w:r>
      <w:r>
        <w:rPr>
          <w:rFonts w:ascii="Times New Roman" w:hAnsi="Times New Roman" w:cs="Times New Roman"/>
          <w:b/>
          <w:sz w:val="24"/>
          <w:szCs w:val="24"/>
        </w:rPr>
        <w:t>;</w:t>
      </w:r>
      <w:r w:rsidRPr="00614E42">
        <w:rPr>
          <w:rFonts w:ascii="Times New Roman" w:hAnsi="Times New Roman" w:cs="Times New Roman"/>
          <w:b/>
          <w:sz w:val="24"/>
          <w:szCs w:val="24"/>
        </w:rPr>
        <w:t xml:space="preserve"> </w:t>
      </w:r>
      <w:r w:rsidR="00A46CD7" w:rsidRPr="00614E42">
        <w:rPr>
          <w:rFonts w:ascii="Times New Roman" w:hAnsi="Times New Roman" w:cs="Times New Roman"/>
          <w:b/>
          <w:sz w:val="24"/>
          <w:szCs w:val="24"/>
        </w:rPr>
        <w:t>OBRAS</w:t>
      </w:r>
      <w:r w:rsidRPr="00614E42">
        <w:rPr>
          <w:rFonts w:ascii="Times New Roman" w:hAnsi="Times New Roman" w:cs="Times New Roman"/>
          <w:b/>
          <w:sz w:val="24"/>
          <w:szCs w:val="24"/>
        </w:rPr>
        <w:t xml:space="preserve"> </w:t>
      </w:r>
      <w:r w:rsidRPr="00614E42">
        <w:rPr>
          <w:rFonts w:ascii="Times New Roman" w:hAnsi="Times New Roman" w:cs="Times New Roman"/>
          <w:sz w:val="24"/>
          <w:szCs w:val="24"/>
        </w:rPr>
        <w:t>El</w:t>
      </w:r>
      <w:r w:rsidR="00A46CD7" w:rsidRPr="00614E42">
        <w:rPr>
          <w:rFonts w:ascii="Times New Roman" w:hAnsi="Times New Roman" w:cs="Times New Roman"/>
          <w:sz w:val="24"/>
          <w:szCs w:val="24"/>
        </w:rPr>
        <w:t xml:space="preserve"> ARRENDATARIO</w:t>
      </w:r>
      <w:r w:rsidR="00A46CD7" w:rsidRPr="005556EB">
        <w:rPr>
          <w:rFonts w:ascii="Times New Roman" w:hAnsi="Times New Roman" w:cs="Times New Roman"/>
          <w:sz w:val="24"/>
          <w:szCs w:val="24"/>
        </w:rPr>
        <w:t xml:space="preserve"> no podrá realizar obras ni modificaciones en el espacio objeto del presente contrato sin el previo consentimiento por escrito del ARRENDADOR.</w:t>
      </w:r>
    </w:p>
    <w:p w:rsidR="00A46CD7" w:rsidRPr="005556EB" w:rsidRDefault="00A46CD7" w:rsidP="00A46CD7">
      <w:pPr>
        <w:jc w:val="both"/>
        <w:rPr>
          <w:rFonts w:ascii="Times New Roman" w:hAnsi="Times New Roman" w:cs="Times New Roman"/>
          <w:sz w:val="24"/>
          <w:szCs w:val="24"/>
        </w:rPr>
      </w:pPr>
    </w:p>
    <w:p w:rsidR="00A46CD7" w:rsidRPr="005556EB" w:rsidRDefault="00614E42" w:rsidP="00A46CD7">
      <w:pPr>
        <w:jc w:val="both"/>
        <w:rPr>
          <w:rFonts w:ascii="Times New Roman" w:hAnsi="Times New Roman" w:cs="Times New Roman"/>
          <w:sz w:val="24"/>
          <w:szCs w:val="24"/>
        </w:rPr>
      </w:pPr>
      <w:r w:rsidRPr="00614E42">
        <w:rPr>
          <w:rFonts w:ascii="Times New Roman" w:hAnsi="Times New Roman" w:cs="Times New Roman"/>
          <w:b/>
          <w:sz w:val="24"/>
          <w:szCs w:val="24"/>
        </w:rPr>
        <w:t xml:space="preserve">NOVENA; </w:t>
      </w:r>
      <w:r w:rsidR="00A46CD7" w:rsidRPr="00614E42">
        <w:rPr>
          <w:rFonts w:ascii="Times New Roman" w:hAnsi="Times New Roman" w:cs="Times New Roman"/>
          <w:b/>
          <w:sz w:val="24"/>
          <w:szCs w:val="24"/>
        </w:rPr>
        <w:t>GASTOS</w:t>
      </w:r>
      <w:r>
        <w:rPr>
          <w:rFonts w:ascii="Times New Roman" w:hAnsi="Times New Roman" w:cs="Times New Roman"/>
          <w:sz w:val="24"/>
          <w:szCs w:val="24"/>
        </w:rPr>
        <w:t xml:space="preserve"> </w:t>
      </w:r>
      <w:r w:rsidR="00A46CD7" w:rsidRPr="005556EB">
        <w:rPr>
          <w:rFonts w:ascii="Times New Roman" w:hAnsi="Times New Roman" w:cs="Times New Roman"/>
          <w:sz w:val="24"/>
          <w:szCs w:val="24"/>
        </w:rPr>
        <w:t>Los gastos de mantenimiento y reparación del espacio objeto del presente contrato corren por cuenta del ARRENDATARIO. El ARRENDADOR se hará cargo de los gastos derivados de reparaciones mayores no imputables al ARRENDATARIO.</w:t>
      </w:r>
    </w:p>
    <w:p w:rsidR="00A46CD7" w:rsidRPr="005556EB" w:rsidRDefault="00A46CD7" w:rsidP="00A46CD7">
      <w:pPr>
        <w:jc w:val="both"/>
        <w:rPr>
          <w:rFonts w:ascii="Times New Roman" w:hAnsi="Times New Roman" w:cs="Times New Roman"/>
          <w:sz w:val="24"/>
          <w:szCs w:val="24"/>
        </w:rPr>
      </w:pPr>
    </w:p>
    <w:p w:rsidR="00A46CD7" w:rsidRPr="005556EB" w:rsidRDefault="00614E42" w:rsidP="00A46CD7">
      <w:pPr>
        <w:jc w:val="both"/>
        <w:rPr>
          <w:rFonts w:ascii="Times New Roman" w:hAnsi="Times New Roman" w:cs="Times New Roman"/>
          <w:sz w:val="24"/>
          <w:szCs w:val="24"/>
        </w:rPr>
      </w:pPr>
      <w:r w:rsidRPr="00614E42">
        <w:rPr>
          <w:rFonts w:ascii="Times New Roman" w:hAnsi="Times New Roman" w:cs="Times New Roman"/>
          <w:b/>
          <w:sz w:val="24"/>
          <w:szCs w:val="24"/>
        </w:rPr>
        <w:t xml:space="preserve">DÉCIMA; </w:t>
      </w:r>
      <w:r w:rsidR="00A46CD7" w:rsidRPr="00614E42">
        <w:rPr>
          <w:rFonts w:ascii="Times New Roman" w:hAnsi="Times New Roman" w:cs="Times New Roman"/>
          <w:b/>
          <w:sz w:val="24"/>
          <w:szCs w:val="24"/>
        </w:rPr>
        <w:t>DOMICILIO A EFECTO DE NOTIFICACIONES</w:t>
      </w:r>
      <w:r>
        <w:rPr>
          <w:rFonts w:ascii="Times New Roman" w:hAnsi="Times New Roman" w:cs="Times New Roman"/>
          <w:sz w:val="24"/>
          <w:szCs w:val="24"/>
        </w:rPr>
        <w:t xml:space="preserve"> </w:t>
      </w:r>
      <w:r w:rsidR="00A46CD7" w:rsidRPr="005556EB">
        <w:rPr>
          <w:rFonts w:ascii="Times New Roman" w:hAnsi="Times New Roman" w:cs="Times New Roman"/>
          <w:sz w:val="24"/>
          <w:szCs w:val="24"/>
        </w:rPr>
        <w:t>A efectos de notificaciones y comunicaciones derivadas del presente contrato, las partes acuerdan designar los domicilios indicados al inicio de este contrato.</w:t>
      </w:r>
    </w:p>
    <w:p w:rsidR="00A46CD7" w:rsidRPr="005556EB" w:rsidRDefault="00A46CD7" w:rsidP="00A46CD7">
      <w:pPr>
        <w:jc w:val="both"/>
        <w:rPr>
          <w:rFonts w:ascii="Times New Roman" w:hAnsi="Times New Roman" w:cs="Times New Roman"/>
          <w:sz w:val="24"/>
          <w:szCs w:val="24"/>
        </w:rPr>
      </w:pPr>
    </w:p>
    <w:p w:rsidR="00A46CD7" w:rsidRPr="005556EB" w:rsidRDefault="00614E42" w:rsidP="00A46CD7">
      <w:pPr>
        <w:jc w:val="both"/>
        <w:rPr>
          <w:rFonts w:ascii="Times New Roman" w:hAnsi="Times New Roman" w:cs="Times New Roman"/>
          <w:sz w:val="24"/>
          <w:szCs w:val="24"/>
        </w:rPr>
      </w:pPr>
      <w:r w:rsidRPr="00614E42">
        <w:rPr>
          <w:rFonts w:ascii="Times New Roman" w:hAnsi="Times New Roman" w:cs="Times New Roman"/>
          <w:b/>
          <w:sz w:val="24"/>
          <w:szCs w:val="24"/>
        </w:rPr>
        <w:t xml:space="preserve">DÉCIMO </w:t>
      </w:r>
      <w:proofErr w:type="gramStart"/>
      <w:r w:rsidRPr="00614E42">
        <w:rPr>
          <w:rFonts w:ascii="Times New Roman" w:hAnsi="Times New Roman" w:cs="Times New Roman"/>
          <w:b/>
          <w:sz w:val="24"/>
          <w:szCs w:val="24"/>
        </w:rPr>
        <w:t>PRIMERA</w:t>
      </w:r>
      <w:r>
        <w:rPr>
          <w:rFonts w:ascii="Times New Roman" w:hAnsi="Times New Roman" w:cs="Times New Roman"/>
          <w:b/>
          <w:sz w:val="24"/>
          <w:szCs w:val="24"/>
        </w:rPr>
        <w:t xml:space="preserve"> ;</w:t>
      </w:r>
      <w:proofErr w:type="gramEnd"/>
      <w:r w:rsidRPr="00614E42">
        <w:rPr>
          <w:rFonts w:ascii="Times New Roman" w:hAnsi="Times New Roman" w:cs="Times New Roman"/>
          <w:b/>
          <w:sz w:val="24"/>
          <w:szCs w:val="24"/>
        </w:rPr>
        <w:t xml:space="preserve"> </w:t>
      </w:r>
      <w:r w:rsidR="00A46CD7" w:rsidRPr="00614E42">
        <w:rPr>
          <w:rFonts w:ascii="Times New Roman" w:hAnsi="Times New Roman" w:cs="Times New Roman"/>
          <w:b/>
          <w:sz w:val="24"/>
          <w:szCs w:val="24"/>
        </w:rPr>
        <w:t>LEGISLACIÓN APLICABLE</w:t>
      </w:r>
      <w:r>
        <w:rPr>
          <w:rFonts w:ascii="Times New Roman" w:hAnsi="Times New Roman" w:cs="Times New Roman"/>
          <w:sz w:val="24"/>
          <w:szCs w:val="24"/>
        </w:rPr>
        <w:t xml:space="preserve"> </w:t>
      </w:r>
      <w:r w:rsidR="00A46CD7" w:rsidRPr="005556EB">
        <w:rPr>
          <w:rFonts w:ascii="Times New Roman" w:hAnsi="Times New Roman" w:cs="Times New Roman"/>
          <w:sz w:val="24"/>
          <w:szCs w:val="24"/>
        </w:rPr>
        <w:t>Este contrato se regirá e interpretará de acuerdo con la legislación colombiana aplicable en la materia.</w:t>
      </w:r>
    </w:p>
    <w:p w:rsidR="00A46CD7" w:rsidRPr="005556EB" w:rsidRDefault="00A46CD7" w:rsidP="00A46CD7">
      <w:pPr>
        <w:jc w:val="both"/>
        <w:rPr>
          <w:rFonts w:ascii="Times New Roman" w:hAnsi="Times New Roman" w:cs="Times New Roman"/>
          <w:sz w:val="24"/>
          <w:szCs w:val="24"/>
        </w:rPr>
      </w:pPr>
    </w:p>
    <w:p w:rsidR="00A46CD7" w:rsidRPr="005556EB" w:rsidRDefault="00A46CD7" w:rsidP="00A46CD7">
      <w:pPr>
        <w:jc w:val="both"/>
        <w:rPr>
          <w:rFonts w:ascii="Times New Roman" w:hAnsi="Times New Roman" w:cs="Times New Roman"/>
          <w:sz w:val="24"/>
          <w:szCs w:val="24"/>
        </w:rPr>
      </w:pPr>
      <w:r w:rsidRPr="005556EB">
        <w:rPr>
          <w:rFonts w:ascii="Times New Roman" w:hAnsi="Times New Roman" w:cs="Times New Roman"/>
          <w:sz w:val="24"/>
          <w:szCs w:val="24"/>
        </w:rPr>
        <w:lastRenderedPageBreak/>
        <w:t>Y en prueba de conformidad, las partes firman el presente contrato, por duplicado, en el lugar y fecha señalados en el encabezamiento.</w:t>
      </w:r>
    </w:p>
    <w:p w:rsidR="00A46CD7" w:rsidRPr="005556EB" w:rsidRDefault="00A46CD7" w:rsidP="00A46CD7">
      <w:pPr>
        <w:jc w:val="both"/>
        <w:rPr>
          <w:rFonts w:ascii="Times New Roman" w:hAnsi="Times New Roman" w:cs="Times New Roman"/>
          <w:sz w:val="24"/>
          <w:szCs w:val="24"/>
        </w:rPr>
      </w:pPr>
    </w:p>
    <w:p w:rsidR="00A46CD7" w:rsidRPr="005556EB" w:rsidRDefault="00A46CD7" w:rsidP="00A46CD7">
      <w:pPr>
        <w:jc w:val="both"/>
        <w:rPr>
          <w:rFonts w:ascii="Times New Roman" w:hAnsi="Times New Roman" w:cs="Times New Roman"/>
          <w:sz w:val="24"/>
          <w:szCs w:val="24"/>
        </w:rPr>
      </w:pPr>
      <w:r w:rsidRPr="005556EB">
        <w:rPr>
          <w:rFonts w:ascii="Times New Roman" w:hAnsi="Times New Roman" w:cs="Times New Roman"/>
          <w:sz w:val="24"/>
          <w:szCs w:val="24"/>
        </w:rPr>
        <w:t>EL ARRENDADOR</w:t>
      </w:r>
    </w:p>
    <w:p w:rsidR="00A46CD7" w:rsidRPr="005556EB" w:rsidRDefault="00A46CD7" w:rsidP="00A46CD7">
      <w:pPr>
        <w:jc w:val="both"/>
        <w:rPr>
          <w:rFonts w:ascii="Times New Roman" w:hAnsi="Times New Roman" w:cs="Times New Roman"/>
          <w:sz w:val="24"/>
          <w:szCs w:val="24"/>
        </w:rPr>
      </w:pPr>
    </w:p>
    <w:p w:rsidR="00A46CD7" w:rsidRPr="005556EB" w:rsidRDefault="00A46CD7" w:rsidP="00A46CD7">
      <w:pPr>
        <w:jc w:val="both"/>
        <w:rPr>
          <w:rFonts w:ascii="Times New Roman" w:hAnsi="Times New Roman" w:cs="Times New Roman"/>
          <w:sz w:val="24"/>
          <w:szCs w:val="24"/>
        </w:rPr>
      </w:pPr>
      <w:r w:rsidRPr="005556EB">
        <w:rPr>
          <w:rFonts w:ascii="Times New Roman" w:hAnsi="Times New Roman" w:cs="Times New Roman"/>
          <w:sz w:val="24"/>
          <w:szCs w:val="24"/>
        </w:rPr>
        <w:t>Firma: ___________________________</w:t>
      </w:r>
    </w:p>
    <w:p w:rsidR="00A46CD7" w:rsidRPr="005556EB" w:rsidRDefault="00A46CD7" w:rsidP="00A46CD7">
      <w:pPr>
        <w:jc w:val="both"/>
        <w:rPr>
          <w:rFonts w:ascii="Times New Roman" w:hAnsi="Times New Roman" w:cs="Times New Roman"/>
          <w:sz w:val="24"/>
          <w:szCs w:val="24"/>
        </w:rPr>
      </w:pPr>
    </w:p>
    <w:p w:rsidR="00A46CD7" w:rsidRPr="005556EB" w:rsidRDefault="00A46CD7" w:rsidP="00A46CD7">
      <w:pPr>
        <w:jc w:val="both"/>
        <w:rPr>
          <w:rFonts w:ascii="Times New Roman" w:hAnsi="Times New Roman" w:cs="Times New Roman"/>
          <w:sz w:val="24"/>
          <w:szCs w:val="24"/>
        </w:rPr>
      </w:pPr>
      <w:r w:rsidRPr="005556EB">
        <w:rPr>
          <w:rFonts w:ascii="Times New Roman" w:hAnsi="Times New Roman" w:cs="Times New Roman"/>
          <w:sz w:val="24"/>
          <w:szCs w:val="24"/>
        </w:rPr>
        <w:t>EL ARRENDATARIO</w:t>
      </w:r>
    </w:p>
    <w:p w:rsidR="00A46CD7" w:rsidRPr="005556EB" w:rsidRDefault="00A46CD7" w:rsidP="00A46CD7">
      <w:pPr>
        <w:jc w:val="both"/>
        <w:rPr>
          <w:rFonts w:ascii="Times New Roman" w:hAnsi="Times New Roman" w:cs="Times New Roman"/>
          <w:sz w:val="24"/>
          <w:szCs w:val="24"/>
        </w:rPr>
      </w:pPr>
    </w:p>
    <w:p w:rsidR="006964B3" w:rsidRPr="005556EB" w:rsidRDefault="00A46CD7" w:rsidP="00A46CD7">
      <w:pPr>
        <w:jc w:val="both"/>
        <w:rPr>
          <w:rFonts w:ascii="Times New Roman" w:hAnsi="Times New Roman" w:cs="Times New Roman"/>
          <w:sz w:val="24"/>
          <w:szCs w:val="24"/>
        </w:rPr>
      </w:pPr>
      <w:r w:rsidRPr="005556EB">
        <w:rPr>
          <w:rFonts w:ascii="Times New Roman" w:hAnsi="Times New Roman" w:cs="Times New Roman"/>
          <w:sz w:val="24"/>
          <w:szCs w:val="24"/>
        </w:rPr>
        <w:t>Firma: ___________________________</w:t>
      </w:r>
    </w:p>
    <w:sectPr w:rsidR="006964B3" w:rsidRPr="005556EB" w:rsidSect="00EA363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08"/>
  <w:hyphenationZone w:val="425"/>
  <w:characterSpacingControl w:val="doNotCompress"/>
  <w:compat/>
  <w:rsids>
    <w:rsidRoot w:val="00A46CD7"/>
    <w:rsid w:val="005556EB"/>
    <w:rsid w:val="00590955"/>
    <w:rsid w:val="00614E42"/>
    <w:rsid w:val="00863381"/>
    <w:rsid w:val="00A46CD7"/>
    <w:rsid w:val="00EA363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63E"/>
  </w:style>
  <w:style w:type="paragraph" w:styleId="Ttulo1">
    <w:name w:val="heading 1"/>
    <w:basedOn w:val="Normal"/>
    <w:next w:val="Normal"/>
    <w:link w:val="Ttulo1Car"/>
    <w:qFormat/>
    <w:rsid w:val="00A46CD7"/>
    <w:pPr>
      <w:keepNext/>
      <w:spacing w:after="0" w:line="240" w:lineRule="auto"/>
      <w:jc w:val="both"/>
      <w:outlineLvl w:val="0"/>
    </w:pPr>
    <w:rPr>
      <w:rFonts w:ascii="Bookman Old Style" w:eastAsia="Times New Roman" w:hAnsi="Bookman Old Style"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46CD7"/>
    <w:pPr>
      <w:spacing w:after="0" w:line="240" w:lineRule="auto"/>
      <w:jc w:val="both"/>
    </w:pPr>
    <w:rPr>
      <w:rFonts w:ascii="Bookman Old Style" w:eastAsia="Times New Roman" w:hAnsi="Bookman Old Style" w:cs="Times New Roman"/>
      <w:sz w:val="24"/>
      <w:szCs w:val="24"/>
      <w:lang w:eastAsia="es-ES"/>
    </w:rPr>
  </w:style>
  <w:style w:type="character" w:customStyle="1" w:styleId="TextoindependienteCar">
    <w:name w:val="Texto independiente Car"/>
    <w:basedOn w:val="Fuentedeprrafopredeter"/>
    <w:link w:val="Textoindependiente"/>
    <w:rsid w:val="00A46CD7"/>
    <w:rPr>
      <w:rFonts w:ascii="Bookman Old Style" w:eastAsia="Times New Roman" w:hAnsi="Bookman Old Style" w:cs="Times New Roman"/>
      <w:sz w:val="24"/>
      <w:szCs w:val="24"/>
      <w:lang w:eastAsia="es-ES"/>
    </w:rPr>
  </w:style>
  <w:style w:type="character" w:customStyle="1" w:styleId="Ttulo1Car">
    <w:name w:val="Título 1 Car"/>
    <w:basedOn w:val="Fuentedeprrafopredeter"/>
    <w:link w:val="Ttulo1"/>
    <w:rsid w:val="00A46CD7"/>
    <w:rPr>
      <w:rFonts w:ascii="Bookman Old Style" w:eastAsia="Times New Roman" w:hAnsi="Bookman Old Style" w:cs="Times New Roman"/>
      <w:b/>
      <w:bCs/>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524</Words>
  <Characters>2883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LaLegalista</dc:creator>
  <cp:lastModifiedBy>LaLegalista</cp:lastModifiedBy>
  <cp:revision>1</cp:revision>
  <dcterms:created xsi:type="dcterms:W3CDTF">2023-05-18T12:23:00Z</dcterms:created>
  <dcterms:modified xsi:type="dcterms:W3CDTF">2023-05-18T12:55:00Z</dcterms:modified>
</cp:coreProperties>
</file>